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A89E" w14:textId="77777777" w:rsidR="00BA4486" w:rsidRPr="00BA4486" w:rsidRDefault="00BA4486" w:rsidP="00BA4486">
      <w:pPr>
        <w:jc w:val="center"/>
        <w:rPr>
          <w:b/>
          <w:sz w:val="24"/>
        </w:rPr>
      </w:pPr>
      <w:r w:rsidRPr="00BA4486">
        <w:rPr>
          <w:b/>
          <w:sz w:val="24"/>
        </w:rPr>
        <w:t>A-B Technical Community College</w:t>
      </w:r>
    </w:p>
    <w:p w14:paraId="225AA89F" w14:textId="77777777" w:rsidR="00447859" w:rsidRDefault="00447859" w:rsidP="00486FCB">
      <w:pPr>
        <w:jc w:val="center"/>
        <w:rPr>
          <w:b/>
          <w:sz w:val="24"/>
          <w:u w:val="single"/>
        </w:rPr>
      </w:pPr>
      <w:r w:rsidRPr="00486FCB">
        <w:rPr>
          <w:b/>
          <w:sz w:val="24"/>
          <w:u w:val="single"/>
        </w:rPr>
        <w:t>STUDENT APPEALS FORM</w:t>
      </w:r>
    </w:p>
    <w:p w14:paraId="337027F5" w14:textId="77777777" w:rsidR="009A4508" w:rsidRDefault="009A4508" w:rsidP="00486FCB">
      <w:pPr>
        <w:jc w:val="center"/>
        <w:rPr>
          <w:b/>
          <w:sz w:val="24"/>
          <w:u w:val="single"/>
        </w:rPr>
      </w:pPr>
    </w:p>
    <w:p w14:paraId="2C039FD1" w14:textId="5972129C" w:rsidR="009A4508" w:rsidRPr="00675B05" w:rsidRDefault="009A4508" w:rsidP="009A4508">
      <w:pPr>
        <w:rPr>
          <w:sz w:val="24"/>
          <w:szCs w:val="24"/>
        </w:rPr>
      </w:pPr>
      <w:r w:rsidRPr="00675B05">
        <w:rPr>
          <w:sz w:val="24"/>
          <w:szCs w:val="24"/>
        </w:rPr>
        <w:t>Student Name:_</w:t>
      </w:r>
      <w:r w:rsidR="005A01FC">
        <w:rPr>
          <w:sz w:val="24"/>
          <w:szCs w:val="24"/>
        </w:rPr>
        <w:t>_________</w:t>
      </w:r>
      <w:r w:rsidRPr="00675B05">
        <w:rPr>
          <w:sz w:val="24"/>
          <w:szCs w:val="24"/>
        </w:rPr>
        <w:t>____________________</w:t>
      </w:r>
      <w:r w:rsidR="00675B05">
        <w:rPr>
          <w:sz w:val="24"/>
          <w:szCs w:val="24"/>
        </w:rPr>
        <w:t xml:space="preserve"> </w:t>
      </w:r>
      <w:r w:rsidR="005D22BD">
        <w:rPr>
          <w:sz w:val="24"/>
          <w:szCs w:val="24"/>
        </w:rPr>
        <w:tab/>
      </w:r>
      <w:r w:rsidRPr="00675B05">
        <w:rPr>
          <w:sz w:val="24"/>
          <w:szCs w:val="24"/>
        </w:rPr>
        <w:t>Student ID#:_</w:t>
      </w:r>
      <w:r w:rsidR="005A01FC">
        <w:rPr>
          <w:sz w:val="24"/>
          <w:szCs w:val="24"/>
        </w:rPr>
        <w:t>_______</w:t>
      </w:r>
      <w:r w:rsidRPr="00675B05">
        <w:rPr>
          <w:sz w:val="24"/>
          <w:szCs w:val="24"/>
        </w:rPr>
        <w:t>____</w:t>
      </w:r>
      <w:r w:rsidR="005D22BD">
        <w:rPr>
          <w:sz w:val="24"/>
          <w:szCs w:val="24"/>
        </w:rPr>
        <w:t>______</w:t>
      </w:r>
    </w:p>
    <w:p w14:paraId="2216D78A" w14:textId="77777777" w:rsidR="009A4508" w:rsidRPr="00675B05" w:rsidRDefault="009A4508" w:rsidP="009A4508">
      <w:pPr>
        <w:jc w:val="both"/>
        <w:rPr>
          <w:sz w:val="24"/>
          <w:szCs w:val="24"/>
        </w:rPr>
      </w:pPr>
    </w:p>
    <w:p w14:paraId="61578EF7" w14:textId="292A8755" w:rsidR="009A4508" w:rsidRPr="00675B05" w:rsidRDefault="009A4508" w:rsidP="005D22BD">
      <w:pPr>
        <w:jc w:val="both"/>
        <w:rPr>
          <w:sz w:val="24"/>
          <w:szCs w:val="24"/>
        </w:rPr>
      </w:pPr>
      <w:r w:rsidRPr="00675B05">
        <w:rPr>
          <w:sz w:val="24"/>
          <w:szCs w:val="24"/>
        </w:rPr>
        <w:t>Phone #:_</w:t>
      </w:r>
      <w:r w:rsidR="005A01FC">
        <w:rPr>
          <w:sz w:val="24"/>
          <w:szCs w:val="24"/>
        </w:rPr>
        <w:t>____________</w:t>
      </w:r>
      <w:r w:rsidRPr="00675B05">
        <w:rPr>
          <w:sz w:val="24"/>
          <w:szCs w:val="24"/>
        </w:rPr>
        <w:t>_____________________</w:t>
      </w:r>
      <w:r w:rsidR="005D22BD">
        <w:rPr>
          <w:sz w:val="24"/>
          <w:szCs w:val="24"/>
        </w:rPr>
        <w:t xml:space="preserve"> </w:t>
      </w:r>
      <w:r w:rsidR="005D22BD">
        <w:rPr>
          <w:sz w:val="24"/>
          <w:szCs w:val="24"/>
        </w:rPr>
        <w:tab/>
      </w:r>
      <w:r w:rsidR="005D22BD">
        <w:rPr>
          <w:sz w:val="24"/>
          <w:szCs w:val="24"/>
        </w:rPr>
        <w:tab/>
        <w:t xml:space="preserve">Date Submitted: </w:t>
      </w:r>
      <w:r w:rsidR="005D22BD" w:rsidRPr="00360104">
        <w:rPr>
          <w:sz w:val="24"/>
          <w:szCs w:val="24"/>
          <w:u w:val="single"/>
        </w:rPr>
        <w:t>___</w:t>
      </w:r>
      <w:r w:rsidR="005A01FC">
        <w:rPr>
          <w:sz w:val="24"/>
          <w:szCs w:val="24"/>
          <w:u w:val="single"/>
        </w:rPr>
        <w:t>_______</w:t>
      </w:r>
      <w:r w:rsidR="005D22BD">
        <w:rPr>
          <w:sz w:val="24"/>
          <w:szCs w:val="24"/>
        </w:rPr>
        <w:t>_____</w:t>
      </w:r>
    </w:p>
    <w:p w14:paraId="77147EA8" w14:textId="77777777" w:rsidR="009A4508" w:rsidRPr="00D37D4B" w:rsidRDefault="009A4508" w:rsidP="009A4508">
      <w:pPr>
        <w:jc w:val="both"/>
        <w:rPr>
          <w:color w:val="FF0000"/>
          <w:sz w:val="24"/>
          <w:szCs w:val="24"/>
          <w:u w:val="single"/>
        </w:rPr>
      </w:pPr>
    </w:p>
    <w:p w14:paraId="4C12C64D" w14:textId="534D0448" w:rsidR="00FE7332" w:rsidRDefault="00FE7332" w:rsidP="00FE7332">
      <w:pPr>
        <w:spacing w:after="120"/>
        <w:rPr>
          <w:sz w:val="24"/>
        </w:rPr>
      </w:pPr>
      <w:r>
        <w:rPr>
          <w:sz w:val="24"/>
        </w:rPr>
        <w:t xml:space="preserve">Students have within </w:t>
      </w:r>
      <w:r w:rsidR="004A6EF5">
        <w:rPr>
          <w:sz w:val="24"/>
        </w:rPr>
        <w:t>six</w:t>
      </w:r>
      <w:r>
        <w:rPr>
          <w:sz w:val="24"/>
        </w:rPr>
        <w:t xml:space="preserve"> weeks from the date when the problem occurred to complete this form and submit to the Vice President of Student Services in the Bailey Building.</w:t>
      </w:r>
    </w:p>
    <w:p w14:paraId="2F4FBD4A" w14:textId="77777777" w:rsidR="009A4508" w:rsidRDefault="009A4508" w:rsidP="009A4508">
      <w:pPr>
        <w:jc w:val="both"/>
        <w:rPr>
          <w:sz w:val="24"/>
        </w:rPr>
      </w:pPr>
    </w:p>
    <w:p w14:paraId="02D3B71B" w14:textId="77777777" w:rsidR="009A4508" w:rsidRDefault="009A4508" w:rsidP="009A4508">
      <w:pPr>
        <w:jc w:val="both"/>
        <w:rPr>
          <w:sz w:val="24"/>
        </w:rPr>
      </w:pPr>
    </w:p>
    <w:p w14:paraId="225AA8A1" w14:textId="77777777" w:rsidR="00447859" w:rsidRPr="007A59B3" w:rsidRDefault="00447859" w:rsidP="007A59B3">
      <w:pPr>
        <w:numPr>
          <w:ilvl w:val="0"/>
          <w:numId w:val="1"/>
        </w:numPr>
        <w:rPr>
          <w:sz w:val="24"/>
        </w:rPr>
      </w:pPr>
      <w:r w:rsidRPr="007A59B3">
        <w:rPr>
          <w:b/>
          <w:sz w:val="24"/>
          <w:u w:val="single"/>
        </w:rPr>
        <w:t>SUMMARY OF THE PROBLEM</w:t>
      </w:r>
    </w:p>
    <w:p w14:paraId="225AA8A2" w14:textId="77777777" w:rsidR="00447859" w:rsidRDefault="00447859" w:rsidP="007A59B3">
      <w:pPr>
        <w:rPr>
          <w:sz w:val="24"/>
        </w:rPr>
      </w:pPr>
    </w:p>
    <w:p w14:paraId="225AA8A4" w14:textId="77777777" w:rsidR="007A59B3" w:rsidRDefault="007A59B3" w:rsidP="007A59B3">
      <w:pPr>
        <w:rPr>
          <w:sz w:val="24"/>
        </w:rPr>
      </w:pPr>
    </w:p>
    <w:p w14:paraId="3DB7FDE1" w14:textId="77777777" w:rsidR="005A01FC" w:rsidRDefault="005A01FC" w:rsidP="007A59B3">
      <w:pPr>
        <w:rPr>
          <w:sz w:val="24"/>
        </w:rPr>
      </w:pPr>
    </w:p>
    <w:p w14:paraId="65FA6466" w14:textId="77777777" w:rsidR="005A01FC" w:rsidRDefault="005A01FC" w:rsidP="007A59B3">
      <w:pPr>
        <w:rPr>
          <w:sz w:val="24"/>
        </w:rPr>
      </w:pPr>
    </w:p>
    <w:p w14:paraId="2ED3D358" w14:textId="77777777" w:rsidR="005A01FC" w:rsidRDefault="005A01FC" w:rsidP="007A59B3">
      <w:pPr>
        <w:rPr>
          <w:sz w:val="24"/>
        </w:rPr>
      </w:pPr>
    </w:p>
    <w:p w14:paraId="6051BD72" w14:textId="77777777" w:rsidR="005A01FC" w:rsidRDefault="005A01FC" w:rsidP="007A59B3">
      <w:pPr>
        <w:rPr>
          <w:sz w:val="24"/>
        </w:rPr>
      </w:pPr>
    </w:p>
    <w:p w14:paraId="63FE3213" w14:textId="77777777" w:rsidR="005A01FC" w:rsidRDefault="005A01FC" w:rsidP="007A59B3">
      <w:pPr>
        <w:rPr>
          <w:sz w:val="24"/>
        </w:rPr>
      </w:pPr>
    </w:p>
    <w:p w14:paraId="41EA5E20" w14:textId="77777777" w:rsidR="005A01FC" w:rsidRDefault="005A01FC" w:rsidP="007A59B3">
      <w:pPr>
        <w:rPr>
          <w:sz w:val="24"/>
        </w:rPr>
      </w:pPr>
    </w:p>
    <w:p w14:paraId="35CCCFFB" w14:textId="77777777" w:rsidR="005A01FC" w:rsidRDefault="005A01FC" w:rsidP="007A59B3">
      <w:pPr>
        <w:rPr>
          <w:sz w:val="24"/>
        </w:rPr>
      </w:pPr>
    </w:p>
    <w:p w14:paraId="5A83DE52" w14:textId="77777777" w:rsidR="005A01FC" w:rsidRDefault="005A01FC" w:rsidP="007A59B3">
      <w:pPr>
        <w:rPr>
          <w:sz w:val="24"/>
        </w:rPr>
      </w:pPr>
    </w:p>
    <w:p w14:paraId="3E85E48A" w14:textId="77777777" w:rsidR="005A01FC" w:rsidRDefault="005A01FC" w:rsidP="007A59B3">
      <w:pPr>
        <w:rPr>
          <w:sz w:val="24"/>
        </w:rPr>
      </w:pPr>
    </w:p>
    <w:p w14:paraId="7A1B10F1" w14:textId="77777777" w:rsidR="005A01FC" w:rsidRDefault="005A01FC" w:rsidP="007A59B3">
      <w:pPr>
        <w:rPr>
          <w:sz w:val="24"/>
        </w:rPr>
      </w:pPr>
    </w:p>
    <w:p w14:paraId="0D007DA9" w14:textId="77777777" w:rsidR="005A01FC" w:rsidRDefault="005A01FC" w:rsidP="007A59B3">
      <w:pPr>
        <w:rPr>
          <w:sz w:val="24"/>
        </w:rPr>
      </w:pPr>
    </w:p>
    <w:p w14:paraId="770281D5" w14:textId="77777777" w:rsidR="005A01FC" w:rsidRDefault="005A01FC" w:rsidP="007A59B3">
      <w:pPr>
        <w:rPr>
          <w:sz w:val="24"/>
        </w:rPr>
      </w:pPr>
    </w:p>
    <w:p w14:paraId="2FA48134" w14:textId="77777777" w:rsidR="005A01FC" w:rsidRDefault="005A01FC" w:rsidP="007A59B3">
      <w:pPr>
        <w:rPr>
          <w:sz w:val="24"/>
        </w:rPr>
      </w:pPr>
    </w:p>
    <w:p w14:paraId="1A58AC46" w14:textId="77777777" w:rsidR="005A01FC" w:rsidRDefault="005A01FC" w:rsidP="007A59B3">
      <w:pPr>
        <w:rPr>
          <w:sz w:val="24"/>
        </w:rPr>
      </w:pPr>
    </w:p>
    <w:p w14:paraId="620E8725" w14:textId="77777777" w:rsidR="005A01FC" w:rsidRDefault="005A01FC" w:rsidP="007A59B3">
      <w:pPr>
        <w:rPr>
          <w:sz w:val="24"/>
        </w:rPr>
      </w:pPr>
    </w:p>
    <w:p w14:paraId="1E528F40" w14:textId="77777777" w:rsidR="005A01FC" w:rsidRDefault="005A01FC" w:rsidP="007A59B3">
      <w:pPr>
        <w:rPr>
          <w:sz w:val="24"/>
        </w:rPr>
      </w:pPr>
    </w:p>
    <w:p w14:paraId="70EF6729" w14:textId="77777777" w:rsidR="005A01FC" w:rsidRDefault="005A01FC" w:rsidP="007A59B3">
      <w:pPr>
        <w:rPr>
          <w:sz w:val="24"/>
        </w:rPr>
      </w:pPr>
    </w:p>
    <w:p w14:paraId="225AA8BC" w14:textId="77777777" w:rsidR="00447859" w:rsidRPr="007A59B3" w:rsidRDefault="00447859" w:rsidP="007A59B3">
      <w:pPr>
        <w:pStyle w:val="ListParagraph"/>
        <w:numPr>
          <w:ilvl w:val="0"/>
          <w:numId w:val="1"/>
        </w:numPr>
        <w:rPr>
          <w:b/>
          <w:sz w:val="24"/>
        </w:rPr>
      </w:pPr>
      <w:r w:rsidRPr="007A59B3">
        <w:rPr>
          <w:b/>
          <w:sz w:val="24"/>
          <w:u w:val="single"/>
        </w:rPr>
        <w:t>REQUESTED RESOLUTION OF PROBLEM</w:t>
      </w:r>
    </w:p>
    <w:p w14:paraId="225AA8BD" w14:textId="77777777" w:rsidR="00447859" w:rsidRDefault="00447859" w:rsidP="007A59B3">
      <w:pPr>
        <w:rPr>
          <w:b/>
          <w:sz w:val="24"/>
        </w:rPr>
      </w:pPr>
    </w:p>
    <w:p w14:paraId="74C876BF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360FE9D2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131789FD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1446E352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492E6CE6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4F8438BE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720E54BA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55B807D1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6CA4EA59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7C44E486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66403E55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3969FF72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7BD2E5F5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212C2B13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7F9EE43D" w14:textId="77777777" w:rsidR="005A01FC" w:rsidRDefault="005A01FC" w:rsidP="005A01FC">
      <w:pPr>
        <w:pStyle w:val="ListParagraph"/>
        <w:ind w:left="360"/>
        <w:rPr>
          <w:b/>
          <w:sz w:val="24"/>
          <w:u w:val="single"/>
        </w:rPr>
      </w:pPr>
    </w:p>
    <w:p w14:paraId="225AA8CE" w14:textId="73BEAB8F" w:rsidR="00447859" w:rsidRPr="009A4508" w:rsidRDefault="00447859" w:rsidP="009A4508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9A4508">
        <w:rPr>
          <w:b/>
          <w:sz w:val="24"/>
          <w:u w:val="single"/>
        </w:rPr>
        <w:lastRenderedPageBreak/>
        <w:t>ACTIONS</w:t>
      </w:r>
    </w:p>
    <w:p w14:paraId="225AA8CF" w14:textId="77777777" w:rsidR="00447859" w:rsidRDefault="00447859" w:rsidP="007A59B3">
      <w:pPr>
        <w:rPr>
          <w:b/>
          <w:sz w:val="24"/>
        </w:rPr>
      </w:pPr>
    </w:p>
    <w:p w14:paraId="225AA8D2" w14:textId="77777777" w:rsidR="00447859" w:rsidRPr="00594EF9" w:rsidRDefault="00447859" w:rsidP="00486FCB">
      <w:pPr>
        <w:pStyle w:val="BodyText"/>
        <w:spacing w:after="240"/>
      </w:pPr>
      <w:r>
        <w:t xml:space="preserve">I have counseled this student concerning this problem and other parties involved.  I have been unable to resolve the matter. </w:t>
      </w:r>
      <w:r w:rsidRPr="008E0370">
        <w:t xml:space="preserve"> </w:t>
      </w:r>
      <w:r w:rsidRPr="00594EF9">
        <w:t>(You may include a statement below your name indicating why you are unable to support the student’s position).</w:t>
      </w:r>
    </w:p>
    <w:p w14:paraId="225AA8D3" w14:textId="272C0041" w:rsidR="00447859" w:rsidRDefault="00447859" w:rsidP="007A59B3">
      <w:pPr>
        <w:rPr>
          <w:sz w:val="24"/>
        </w:rPr>
      </w:pPr>
      <w:r w:rsidRPr="00CF2192">
        <w:rPr>
          <w:sz w:val="24"/>
        </w:rPr>
        <w:t>Employee</w:t>
      </w:r>
      <w:r w:rsidR="00486FCB">
        <w:rPr>
          <w:sz w:val="24"/>
        </w:rPr>
        <w:t>_____________________________________________________________________</w:t>
      </w:r>
    </w:p>
    <w:p w14:paraId="225AA8D4" w14:textId="77777777" w:rsidR="00447859" w:rsidRPr="00486FCB" w:rsidRDefault="00486FCB" w:rsidP="00486FCB">
      <w:pPr>
        <w:spacing w:after="360"/>
        <w:rPr>
          <w:i/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 w:rsidRPr="00486FCB">
        <w:rPr>
          <w:i/>
          <w:sz w:val="18"/>
          <w:szCs w:val="18"/>
        </w:rPr>
        <w:t>Print Name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47859" w:rsidRPr="00486FCB">
        <w:rPr>
          <w:i/>
          <w:sz w:val="18"/>
          <w:szCs w:val="18"/>
        </w:rPr>
        <w:t xml:space="preserve"> Signature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47859" w:rsidRPr="00486FCB">
        <w:rPr>
          <w:i/>
          <w:sz w:val="18"/>
          <w:szCs w:val="18"/>
        </w:rPr>
        <w:t xml:space="preserve"> Date</w:t>
      </w:r>
    </w:p>
    <w:p w14:paraId="225AA8D5" w14:textId="77777777" w:rsidR="00447859" w:rsidRDefault="00447859" w:rsidP="00486FCB">
      <w:pPr>
        <w:spacing w:after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6FCB">
        <w:rPr>
          <w:sz w:val="24"/>
        </w:rPr>
        <w:tab/>
      </w:r>
      <w:r>
        <w:rPr>
          <w:sz w:val="24"/>
        </w:rPr>
        <w:t>Location and Ext. No.____________________________</w:t>
      </w:r>
      <w:r w:rsidR="00486FCB">
        <w:rPr>
          <w:sz w:val="24"/>
        </w:rPr>
        <w:t>_</w:t>
      </w:r>
    </w:p>
    <w:p w14:paraId="225AA8D6" w14:textId="2BAC0BDF" w:rsidR="00447859" w:rsidRDefault="00447859" w:rsidP="007A59B3">
      <w:pPr>
        <w:rPr>
          <w:sz w:val="24"/>
        </w:rPr>
      </w:pPr>
      <w:r w:rsidRPr="00A54B14">
        <w:rPr>
          <w:color w:val="000000"/>
          <w:sz w:val="24"/>
        </w:rPr>
        <w:t>Supervisor</w:t>
      </w:r>
      <w:r>
        <w:rPr>
          <w:sz w:val="24"/>
        </w:rPr>
        <w:t xml:space="preserve"> _________________________________</w:t>
      </w:r>
      <w:r w:rsidR="00675B05">
        <w:rPr>
          <w:sz w:val="24"/>
        </w:rPr>
        <w:t>__</w:t>
      </w:r>
      <w:r>
        <w:rPr>
          <w:sz w:val="24"/>
        </w:rPr>
        <w:t>___________</w:t>
      </w:r>
      <w:r w:rsidR="00486FCB">
        <w:rPr>
          <w:sz w:val="24"/>
        </w:rPr>
        <w:t>______________________</w:t>
      </w:r>
    </w:p>
    <w:p w14:paraId="225AA8D7" w14:textId="77777777" w:rsidR="00486FCB" w:rsidRDefault="00486FCB" w:rsidP="00486FCB">
      <w:pPr>
        <w:spacing w:after="360"/>
        <w:rPr>
          <w:sz w:val="24"/>
        </w:rPr>
      </w:pPr>
      <w:r w:rsidRPr="00486FCB"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  <w:t>Print Name</w:t>
      </w:r>
      <w:r w:rsidRPr="00486FCB"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  <w:t>Signature</w:t>
      </w:r>
      <w:r w:rsidRPr="00486FCB"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  <w:t>Date</w:t>
      </w:r>
      <w:r w:rsidR="00447859">
        <w:rPr>
          <w:sz w:val="24"/>
        </w:rPr>
        <w:t xml:space="preserve"> </w:t>
      </w:r>
    </w:p>
    <w:p w14:paraId="225AA8D8" w14:textId="77777777" w:rsidR="00447859" w:rsidRDefault="00486FCB" w:rsidP="00486FCB">
      <w:pPr>
        <w:spacing w:after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7859">
        <w:rPr>
          <w:sz w:val="24"/>
        </w:rPr>
        <w:t>Location and Ext. No._____________________________</w:t>
      </w:r>
    </w:p>
    <w:p w14:paraId="225AA8D9" w14:textId="77777777" w:rsidR="00447859" w:rsidRPr="00594EF9" w:rsidRDefault="00447859" w:rsidP="00594EF9">
      <w:pPr>
        <w:pStyle w:val="ListParagraph"/>
        <w:numPr>
          <w:ilvl w:val="0"/>
          <w:numId w:val="1"/>
        </w:numPr>
        <w:rPr>
          <w:b/>
          <w:bCs/>
          <w:sz w:val="24"/>
          <w:u w:val="single"/>
        </w:rPr>
      </w:pPr>
      <w:r w:rsidRPr="00594EF9">
        <w:rPr>
          <w:b/>
          <w:bCs/>
          <w:sz w:val="24"/>
          <w:u w:val="single"/>
        </w:rPr>
        <w:t>REQUEST FOR HEARING</w:t>
      </w:r>
    </w:p>
    <w:p w14:paraId="225AA8DA" w14:textId="77777777" w:rsidR="00447859" w:rsidRDefault="00447859" w:rsidP="007A59B3">
      <w:pPr>
        <w:rPr>
          <w:sz w:val="24"/>
          <w:u w:val="single"/>
        </w:rPr>
      </w:pPr>
    </w:p>
    <w:p w14:paraId="225AA8DB" w14:textId="540998CE" w:rsidR="00447859" w:rsidRDefault="00447859" w:rsidP="007A59B3">
      <w:pPr>
        <w:pStyle w:val="BodyText2"/>
        <w:jc w:val="left"/>
      </w:pPr>
      <w:r>
        <w:t xml:space="preserve">I, ___________________________________, formally request that the </w:t>
      </w:r>
      <w:r w:rsidRPr="00CF2192">
        <w:t>Student</w:t>
      </w:r>
      <w:r>
        <w:t xml:space="preserve"> Appeals Committee convene to </w:t>
      </w:r>
      <w:r w:rsidRPr="00594EF9">
        <w:t xml:space="preserve">review a matter, which </w:t>
      </w:r>
      <w:r>
        <w:t>I feel affects my progress at Asheville-Buncombe Technical Community College.  I have discussed this problem with each person identified above</w:t>
      </w:r>
      <w:del w:id="0" w:author="Kimberly H. England" w:date="2024-05-21T09:36:00Z" w16du:dateUtc="2024-05-21T13:36:00Z">
        <w:r w:rsidDel="001410A1">
          <w:delText>; he or she has</w:delText>
        </w:r>
      </w:del>
      <w:ins w:id="1" w:author="Kimberly H. England" w:date="2024-05-21T09:36:00Z" w16du:dateUtc="2024-05-21T13:36:00Z">
        <w:r w:rsidR="001410A1">
          <w:t>hav</w:t>
        </w:r>
      </w:ins>
      <w:ins w:id="2" w:author="Kimberly H. England" w:date="2024-05-21T09:37:00Z" w16du:dateUtc="2024-05-21T13:37:00Z">
        <w:r w:rsidR="001410A1">
          <w:t>e</w:t>
        </w:r>
      </w:ins>
      <w:r>
        <w:t xml:space="preserve"> been unsuccessful in resolving the matter to my satisfaction.</w:t>
      </w:r>
    </w:p>
    <w:p w14:paraId="225AA8DC" w14:textId="77777777" w:rsidR="00447859" w:rsidRDefault="00447859" w:rsidP="007A59B3">
      <w:pPr>
        <w:rPr>
          <w:sz w:val="24"/>
        </w:rPr>
      </w:pPr>
    </w:p>
    <w:p w14:paraId="225AA8DD" w14:textId="152F2791" w:rsidR="00447859" w:rsidRDefault="00447859" w:rsidP="007A59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</w:t>
      </w:r>
      <w:r w:rsidR="00675B05">
        <w:rPr>
          <w:sz w:val="24"/>
        </w:rPr>
        <w:t>_</w:t>
      </w:r>
      <w:r>
        <w:rPr>
          <w:sz w:val="24"/>
        </w:rPr>
        <w:t>_____________</w:t>
      </w:r>
    </w:p>
    <w:p w14:paraId="225AA8DE" w14:textId="77777777" w:rsidR="00447859" w:rsidRPr="00486FCB" w:rsidRDefault="00447859" w:rsidP="00594EF9">
      <w:pPr>
        <w:spacing w:after="360"/>
        <w:rPr>
          <w:i/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6FCB">
        <w:rPr>
          <w:i/>
          <w:sz w:val="18"/>
          <w:szCs w:val="18"/>
        </w:rPr>
        <w:t>Signature</w:t>
      </w:r>
      <w:r w:rsidRPr="00486FCB"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</w:r>
      <w:r w:rsidR="00486FCB">
        <w:rPr>
          <w:i/>
          <w:sz w:val="18"/>
          <w:szCs w:val="18"/>
        </w:rPr>
        <w:tab/>
      </w:r>
      <w:r w:rsidR="00486FCB"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</w:r>
      <w:r w:rsidRPr="00486FCB">
        <w:rPr>
          <w:i/>
          <w:sz w:val="18"/>
          <w:szCs w:val="18"/>
        </w:rPr>
        <w:tab/>
        <w:t xml:space="preserve">Date </w:t>
      </w:r>
    </w:p>
    <w:p w14:paraId="225AA8DF" w14:textId="77777777" w:rsidR="00447859" w:rsidRPr="00594EF9" w:rsidRDefault="00447859" w:rsidP="00594EF9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594EF9">
        <w:rPr>
          <w:b/>
          <w:sz w:val="24"/>
          <w:u w:val="single"/>
        </w:rPr>
        <w:t>HEARING</w:t>
      </w:r>
    </w:p>
    <w:p w14:paraId="225AA8E0" w14:textId="77777777" w:rsidR="00447859" w:rsidRDefault="00447859" w:rsidP="007A59B3">
      <w:pPr>
        <w:rPr>
          <w:sz w:val="24"/>
        </w:rPr>
      </w:pPr>
    </w:p>
    <w:p w14:paraId="225AA8E1" w14:textId="77777777" w:rsidR="00447859" w:rsidRDefault="00447859" w:rsidP="007A59B3">
      <w:pPr>
        <w:rPr>
          <w:sz w:val="24"/>
        </w:rPr>
      </w:pPr>
      <w:r>
        <w:rPr>
          <w:sz w:val="24"/>
        </w:rPr>
        <w:t xml:space="preserve">I have counseled this student concerning </w:t>
      </w:r>
      <w:r w:rsidRPr="00594EF9">
        <w:rPr>
          <w:sz w:val="24"/>
        </w:rPr>
        <w:t xml:space="preserve">this matter and with the </w:t>
      </w:r>
      <w:r>
        <w:rPr>
          <w:sz w:val="24"/>
        </w:rPr>
        <w:t xml:space="preserve">other parties involved.  The parties listed above have counseled this student and other parties involved and have been unsuccessful in resolving the matter.  I hereby refer this matter to the </w:t>
      </w:r>
      <w:r w:rsidRPr="00114229">
        <w:rPr>
          <w:sz w:val="24"/>
        </w:rPr>
        <w:t xml:space="preserve">Student </w:t>
      </w:r>
      <w:r>
        <w:rPr>
          <w:sz w:val="24"/>
        </w:rPr>
        <w:t>Appeals Committee.</w:t>
      </w:r>
    </w:p>
    <w:p w14:paraId="225AA8E2" w14:textId="77777777" w:rsidR="00447859" w:rsidRDefault="00447859" w:rsidP="007A59B3">
      <w:pPr>
        <w:rPr>
          <w:sz w:val="24"/>
        </w:rPr>
      </w:pPr>
    </w:p>
    <w:p w14:paraId="225AA8E3" w14:textId="77777777" w:rsidR="00447859" w:rsidRDefault="00447859" w:rsidP="007A59B3">
      <w:pPr>
        <w:rPr>
          <w:sz w:val="24"/>
        </w:rPr>
      </w:pPr>
      <w:r>
        <w:rPr>
          <w:sz w:val="24"/>
        </w:rPr>
        <w:t>_____________________________________________________________</w:t>
      </w:r>
      <w:r w:rsidR="00594EF9">
        <w:rPr>
          <w:sz w:val="24"/>
        </w:rPr>
        <w:t>_______________</w:t>
      </w:r>
      <w:r>
        <w:rPr>
          <w:sz w:val="24"/>
        </w:rPr>
        <w:t>__</w:t>
      </w:r>
    </w:p>
    <w:p w14:paraId="225AA8E4" w14:textId="77777777" w:rsidR="00594EF9" w:rsidRDefault="00594EF9" w:rsidP="007A59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Print Name</w:t>
      </w:r>
      <w:r>
        <w:rPr>
          <w:sz w:val="24"/>
        </w:rPr>
        <w:tab/>
      </w:r>
      <w:r>
        <w:rPr>
          <w:sz w:val="24"/>
        </w:rPr>
        <w:tab/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225AA8E5" w14:textId="77777777" w:rsidR="00447859" w:rsidRDefault="00447859" w:rsidP="007A59B3">
      <w:pPr>
        <w:rPr>
          <w:sz w:val="24"/>
        </w:rPr>
      </w:pPr>
      <w:r>
        <w:rPr>
          <w:sz w:val="24"/>
        </w:rPr>
        <w:t>Vice President, Student Services</w:t>
      </w:r>
    </w:p>
    <w:sectPr w:rsidR="00447859" w:rsidSect="005E1CF6">
      <w:headerReference w:type="default" r:id="rId11"/>
      <w:footerReference w:type="even" r:id="rId12"/>
      <w:footerReference w:type="defaul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E1FB" w14:textId="77777777" w:rsidR="005E1CF6" w:rsidRDefault="005E1CF6" w:rsidP="007A59B3">
      <w:r>
        <w:separator/>
      </w:r>
    </w:p>
  </w:endnote>
  <w:endnote w:type="continuationSeparator" w:id="0">
    <w:p w14:paraId="3EFB6B00" w14:textId="77777777" w:rsidR="005E1CF6" w:rsidRDefault="005E1CF6" w:rsidP="007A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A8EC" w14:textId="77777777" w:rsidR="00486FCB" w:rsidRDefault="00486FCB" w:rsidP="007A59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AA8ED" w14:textId="77777777" w:rsidR="00486FCB" w:rsidRDefault="00486FCB" w:rsidP="007A59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A8EE" w14:textId="77777777" w:rsidR="00486FCB" w:rsidRPr="00D7417E" w:rsidRDefault="00486FCB" w:rsidP="007A59B3">
    <w:pPr>
      <w:pStyle w:val="Footer"/>
      <w:ind w:right="360"/>
      <w:jc w:val="right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32E9" w14:textId="77777777" w:rsidR="005E1CF6" w:rsidRDefault="005E1CF6" w:rsidP="007A59B3">
      <w:r>
        <w:separator/>
      </w:r>
    </w:p>
  </w:footnote>
  <w:footnote w:type="continuationSeparator" w:id="0">
    <w:p w14:paraId="330C083B" w14:textId="77777777" w:rsidR="005E1CF6" w:rsidRDefault="005E1CF6" w:rsidP="007A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A8EA" w14:textId="77777777" w:rsidR="00486FCB" w:rsidRDefault="00486FCB" w:rsidP="007A59B3">
    <w:pPr>
      <w:pStyle w:val="Header"/>
      <w:jc w:val="right"/>
      <w:rPr>
        <w:b/>
        <w:sz w:val="24"/>
        <w:szCs w:val="24"/>
      </w:rPr>
    </w:pPr>
  </w:p>
  <w:p w14:paraId="225AA8EB" w14:textId="77777777" w:rsidR="00486FCB" w:rsidRPr="00B8402D" w:rsidRDefault="00486FCB" w:rsidP="007A59B3">
    <w:pPr>
      <w:pStyle w:val="Header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0183D"/>
    <w:multiLevelType w:val="singleLevel"/>
    <w:tmpl w:val="95BE047C"/>
    <w:lvl w:ilvl="0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6CB63E36"/>
    <w:multiLevelType w:val="hybridMultilevel"/>
    <w:tmpl w:val="9978F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23646C"/>
    <w:multiLevelType w:val="hybridMultilevel"/>
    <w:tmpl w:val="885E178E"/>
    <w:lvl w:ilvl="0" w:tplc="2FBED7F2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87512">
    <w:abstractNumId w:val="0"/>
  </w:num>
  <w:num w:numId="2" w16cid:durableId="100690254">
    <w:abstractNumId w:val="1"/>
  </w:num>
  <w:num w:numId="3" w16cid:durableId="12104106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imberly H. England">
    <w15:presenceInfo w15:providerId="AD" w15:userId="S::kimberlyhengland@abtech.edu::0525cb84-959c-43a3-bc29-cd67da27d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59"/>
    <w:rsid w:val="0004600E"/>
    <w:rsid w:val="000B6E3D"/>
    <w:rsid w:val="001410A1"/>
    <w:rsid w:val="0024504C"/>
    <w:rsid w:val="00272EFA"/>
    <w:rsid w:val="003053A2"/>
    <w:rsid w:val="00360104"/>
    <w:rsid w:val="0038267D"/>
    <w:rsid w:val="003C6966"/>
    <w:rsid w:val="004447C3"/>
    <w:rsid w:val="00447859"/>
    <w:rsid w:val="00486FCB"/>
    <w:rsid w:val="004A27EB"/>
    <w:rsid w:val="004A6EF5"/>
    <w:rsid w:val="0051725D"/>
    <w:rsid w:val="00594EF9"/>
    <w:rsid w:val="005A01FC"/>
    <w:rsid w:val="005D22BD"/>
    <w:rsid w:val="005E1CF6"/>
    <w:rsid w:val="00675B05"/>
    <w:rsid w:val="006970C5"/>
    <w:rsid w:val="007321C1"/>
    <w:rsid w:val="007A59B3"/>
    <w:rsid w:val="0091288E"/>
    <w:rsid w:val="009A4508"/>
    <w:rsid w:val="00B0507F"/>
    <w:rsid w:val="00B75392"/>
    <w:rsid w:val="00BA4486"/>
    <w:rsid w:val="00D5528A"/>
    <w:rsid w:val="00DF5EB8"/>
    <w:rsid w:val="00E71279"/>
    <w:rsid w:val="00FE733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A89E"/>
  <w15:docId w15:val="{B743D9F8-7B24-4157-9E12-3EFF4BD9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7859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785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47859"/>
    <w:rPr>
      <w:sz w:val="24"/>
    </w:rPr>
  </w:style>
  <w:style w:type="character" w:customStyle="1" w:styleId="BodyTextChar">
    <w:name w:val="Body Text Char"/>
    <w:basedOn w:val="DefaultParagraphFont"/>
    <w:link w:val="BodyText"/>
    <w:rsid w:val="0044785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47859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44785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478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785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47859"/>
  </w:style>
  <w:style w:type="paragraph" w:styleId="Header">
    <w:name w:val="header"/>
    <w:basedOn w:val="Normal"/>
    <w:link w:val="HeaderChar"/>
    <w:uiPriority w:val="99"/>
    <w:rsid w:val="00447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85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A5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8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M25TJD57MMMH-27-201</_dlc_DocId>
    <_dlc_DocIdUrl xmlns="bebb4801-54de-4360-b8be-17d68ad98198">
      <Url>https://my.abtech.edu/facultystaffresources/office-president/_layouts/DocIdRedir.aspx?ID=M25TJD57MMMH-27-201</Url>
      <Description>M25TJD57MMMH-27-201</Description>
    </_dlc_DocIdUrl>
    <_dlc_DocIdPersistId xmlns="bebb4801-54de-4360-b8be-17d68ad98198" xsi:nil="true"/>
    <Procedure xmlns="883186a3-05d0-4dda-bf83-5100ac1b0f0c">819</Procedur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05200E7B164485E363DB6F363852" ma:contentTypeVersion="5" ma:contentTypeDescription="Create a new document." ma:contentTypeScope="" ma:versionID="28ef9e2bd693423b2b9aa90812287954">
  <xsd:schema xmlns:xsd="http://www.w3.org/2001/XMLSchema" xmlns:xs="http://www.w3.org/2001/XMLSchema" xmlns:p="http://schemas.microsoft.com/office/2006/metadata/properties" xmlns:ns2="bebb4801-54de-4360-b8be-17d68ad98198" xmlns:ns3="883186a3-05d0-4dda-bf83-5100ac1b0f0c" targetNamespace="http://schemas.microsoft.com/office/2006/metadata/properties" ma:root="true" ma:fieldsID="8546eef5d27257187e83ae8da29a10a5" ns2:_="" ns3:_="">
    <xsd:import namespace="bebb4801-54de-4360-b8be-17d68ad98198"/>
    <xsd:import namespace="883186a3-05d0-4dda-bf83-5100ac1b0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86a3-05d0-4dda-bf83-5100ac1b0f0c" elementFormDefault="qualified">
    <xsd:import namespace="http://schemas.microsoft.com/office/2006/documentManagement/types"/>
    <xsd:import namespace="http://schemas.microsoft.com/office/infopath/2007/PartnerControls"/>
    <xsd:element name="Procedure" ma:index="11" nillable="true" ma:displayName="Forms categorized by procedure" ma:list="{ed5ae426-6bce-44ea-824c-3ba8188b2238}" ma:internalName="Procedur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4921F-6B73-40A6-8095-2A584851F59F}">
  <ds:schemaRefs>
    <ds:schemaRef ds:uri="http://schemas.microsoft.com/office/2006/metadata/properties"/>
    <ds:schemaRef ds:uri="http://schemas.microsoft.com/office/infopath/2007/PartnerControls"/>
    <ds:schemaRef ds:uri="bebb4801-54de-4360-b8be-17d68ad98198"/>
    <ds:schemaRef ds:uri="6f392dd6-36fa-4ca2-a499-6d53e95ad330"/>
  </ds:schemaRefs>
</ds:datastoreItem>
</file>

<file path=customXml/itemProps2.xml><?xml version="1.0" encoding="utf-8"?>
<ds:datastoreItem xmlns:ds="http://schemas.openxmlformats.org/officeDocument/2006/customXml" ds:itemID="{D4CAC93A-24DC-40B1-BA7E-847E7F9CF9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A9483D-5BDB-4404-9DD1-31D36694CCDD}"/>
</file>

<file path=customXml/itemProps4.xml><?xml version="1.0" encoding="utf-8"?>
<ds:datastoreItem xmlns:ds="http://schemas.openxmlformats.org/officeDocument/2006/customXml" ds:itemID="{B9449421-4065-469B-98B8-9726E81B8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Appeals Form</vt:lpstr>
    </vt:vector>
  </TitlesOfParts>
  <Company>A-B Tech. Comm. College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Appeals Form 5-21-24</dc:title>
  <dc:creator>Test User</dc:creator>
  <cp:lastModifiedBy>Kimberly H. England</cp:lastModifiedBy>
  <cp:revision>3</cp:revision>
  <cp:lastPrinted>2014-07-16T19:52:00Z</cp:lastPrinted>
  <dcterms:created xsi:type="dcterms:W3CDTF">2024-05-21T13:36:00Z</dcterms:created>
  <dcterms:modified xsi:type="dcterms:W3CDTF">2024-05-21T13:37:00Z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d6b1757d-b342-448d-a047-6ee22ecaca06</vt:lpwstr>
  </property>
  <property fmtid="{D5CDD505-2E9C-101B-9397-08002B2CF9AE}" pid="3" name="ContentTypeId">
    <vt:lpwstr>0x0101009C6805200E7B164485E363DB6F363852</vt:lpwstr>
  </property>
  <property fmtid="{D5CDD505-2E9C-101B-9397-08002B2CF9AE}" pid="4" name="Order">
    <vt:r8>3900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